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1132B" w14:textId="77777777" w:rsidR="002B18CD" w:rsidRPr="005905CE" w:rsidRDefault="002B18CD">
      <w:pPr>
        <w:rPr>
          <w:rFonts w:ascii="Arial" w:hAnsi="Arial" w:cs="Arial"/>
        </w:rPr>
      </w:pPr>
      <w:r w:rsidRPr="005905CE">
        <w:rPr>
          <w:rFonts w:ascii="Arial" w:hAnsi="Arial" w:cs="Arial"/>
        </w:rPr>
        <w:t>TISKOVÁ ZPRÁVA</w:t>
      </w:r>
    </w:p>
    <w:p w14:paraId="11694259" w14:textId="77777777" w:rsidR="002B18CD" w:rsidRPr="005905CE" w:rsidRDefault="002B18CD" w:rsidP="00927EF3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5905CE">
        <w:rPr>
          <w:rFonts w:ascii="Arial" w:hAnsi="Arial" w:cs="Arial"/>
          <w:b/>
          <w:bCs/>
          <w:sz w:val="32"/>
          <w:szCs w:val="32"/>
        </w:rPr>
        <w:t>Festival na ulici</w:t>
      </w:r>
      <w:r w:rsidR="00124B47" w:rsidRPr="005905CE">
        <w:rPr>
          <w:rFonts w:ascii="Arial" w:hAnsi="Arial" w:cs="Arial"/>
          <w:b/>
          <w:bCs/>
          <w:sz w:val="32"/>
          <w:szCs w:val="32"/>
        </w:rPr>
        <w:t xml:space="preserve"> letos se letos opět rozrostl</w:t>
      </w:r>
    </w:p>
    <w:p w14:paraId="0E230F33" w14:textId="77777777" w:rsidR="002B18CD" w:rsidRPr="005905CE" w:rsidRDefault="002B18CD" w:rsidP="00927EF3">
      <w:pPr>
        <w:jc w:val="both"/>
        <w:rPr>
          <w:rFonts w:ascii="Arial" w:hAnsi="Arial" w:cs="Arial"/>
        </w:rPr>
      </w:pPr>
    </w:p>
    <w:p w14:paraId="720ADA36" w14:textId="0F6D4E04" w:rsidR="00E32E49" w:rsidRPr="005905CE" w:rsidRDefault="00E32E49" w:rsidP="00927E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5905CE">
        <w:rPr>
          <w:rFonts w:ascii="Arial" w:hAnsi="Arial" w:cs="Arial"/>
          <w:b/>
        </w:rPr>
        <w:t>(Plzeň, 26. srpna 2024) – Letošního 31. ročník Festivalu na ulici si v centru města nešlo nevšimnout. Hudební program probíhal na rekordním počtu scén, představilo se přes 140 kapel, sólových interpretek a interpretů téměř všech hudebních žánrů. Rozrostl se i doprovodný program a samozřejmě počet návštěvníků.</w:t>
      </w:r>
    </w:p>
    <w:p w14:paraId="25623CC9" w14:textId="77777777" w:rsidR="002B18CD" w:rsidRPr="005905CE" w:rsidRDefault="002B18CD" w:rsidP="00927EF3">
      <w:pPr>
        <w:jc w:val="both"/>
        <w:rPr>
          <w:rFonts w:ascii="Arial" w:hAnsi="Arial" w:cs="Arial"/>
        </w:rPr>
      </w:pPr>
    </w:p>
    <w:p w14:paraId="44C2A58A" w14:textId="4CCDD113" w:rsidR="009A3311" w:rsidRDefault="002B18CD" w:rsidP="0068582F">
      <w:pPr>
        <w:jc w:val="both"/>
        <w:rPr>
          <w:rFonts w:ascii="Arial" w:hAnsi="Arial" w:cs="Arial"/>
        </w:rPr>
      </w:pPr>
      <w:r w:rsidRPr="005905CE">
        <w:rPr>
          <w:rFonts w:ascii="Arial" w:hAnsi="Arial" w:cs="Arial"/>
        </w:rPr>
        <w:t xml:space="preserve">Hudební program </w:t>
      </w:r>
      <w:r w:rsidR="00E32E49" w:rsidRPr="005905CE">
        <w:rPr>
          <w:rFonts w:ascii="Arial" w:hAnsi="Arial" w:cs="Arial"/>
        </w:rPr>
        <w:t>na sedmi scénách (</w:t>
      </w:r>
      <w:r w:rsidRPr="005905CE">
        <w:rPr>
          <w:rFonts w:ascii="Arial" w:hAnsi="Arial" w:cs="Arial"/>
        </w:rPr>
        <w:t>3 otevřené scény a 4 klubové</w:t>
      </w:r>
      <w:r w:rsidR="00E2563C" w:rsidRPr="005905CE">
        <w:rPr>
          <w:rFonts w:ascii="Arial" w:hAnsi="Arial" w:cs="Arial"/>
        </w:rPr>
        <w:t xml:space="preserve"> </w:t>
      </w:r>
      <w:r w:rsidR="00124B47" w:rsidRPr="005905CE">
        <w:rPr>
          <w:rFonts w:ascii="Arial" w:hAnsi="Arial" w:cs="Arial"/>
        </w:rPr>
        <w:t xml:space="preserve">přímo </w:t>
      </w:r>
      <w:r w:rsidR="00E2563C" w:rsidRPr="005905CE">
        <w:rPr>
          <w:rFonts w:ascii="Arial" w:hAnsi="Arial" w:cs="Arial"/>
        </w:rPr>
        <w:t>v centru</w:t>
      </w:r>
      <w:r w:rsidR="00E32E49" w:rsidRPr="005905CE">
        <w:rPr>
          <w:rFonts w:ascii="Arial" w:hAnsi="Arial" w:cs="Arial"/>
        </w:rPr>
        <w:t xml:space="preserve">) </w:t>
      </w:r>
      <w:r w:rsidR="000C7FF1">
        <w:rPr>
          <w:rFonts w:ascii="Arial" w:hAnsi="Arial" w:cs="Arial"/>
        </w:rPr>
        <w:br/>
      </w:r>
      <w:r w:rsidR="00E32E49" w:rsidRPr="005905CE">
        <w:rPr>
          <w:rFonts w:ascii="Arial" w:hAnsi="Arial" w:cs="Arial"/>
        </w:rPr>
        <w:t>a rozšířený doprovodný program sestavil letos rekordních 32 míst</w:t>
      </w:r>
      <w:r w:rsidR="009A3311" w:rsidRPr="005905CE">
        <w:rPr>
          <w:rFonts w:ascii="Arial" w:hAnsi="Arial" w:cs="Arial"/>
        </w:rPr>
        <w:t xml:space="preserve"> v centru Plzně</w:t>
      </w:r>
      <w:r w:rsidR="00E32E49" w:rsidRPr="005905CE">
        <w:rPr>
          <w:rFonts w:ascii="Arial" w:hAnsi="Arial" w:cs="Arial"/>
        </w:rPr>
        <w:t>, kde s</w:t>
      </w:r>
      <w:r w:rsidR="009A3311" w:rsidRPr="005905CE">
        <w:rPr>
          <w:rFonts w:ascii="Arial" w:hAnsi="Arial" w:cs="Arial"/>
        </w:rPr>
        <w:t>i</w:t>
      </w:r>
      <w:r w:rsidR="00E32E49" w:rsidRPr="005905CE">
        <w:rPr>
          <w:rFonts w:ascii="Arial" w:hAnsi="Arial" w:cs="Arial"/>
        </w:rPr>
        <w:t xml:space="preserve"> mohli </w:t>
      </w:r>
      <w:r w:rsidR="000C7FF1">
        <w:rPr>
          <w:rFonts w:ascii="Arial" w:hAnsi="Arial" w:cs="Arial"/>
        </w:rPr>
        <w:t>lidé</w:t>
      </w:r>
      <w:r w:rsidR="00E32E49" w:rsidRPr="005905CE">
        <w:rPr>
          <w:rFonts w:ascii="Arial" w:hAnsi="Arial" w:cs="Arial"/>
        </w:rPr>
        <w:t xml:space="preserve"> </w:t>
      </w:r>
      <w:r w:rsidR="009A3311" w:rsidRPr="005905CE">
        <w:rPr>
          <w:rFonts w:ascii="Arial" w:hAnsi="Arial" w:cs="Arial"/>
        </w:rPr>
        <w:t xml:space="preserve">užít Festival na ulici. I proto </w:t>
      </w:r>
      <w:r w:rsidR="00492BAA">
        <w:rPr>
          <w:rFonts w:ascii="Arial" w:hAnsi="Arial" w:cs="Arial"/>
        </w:rPr>
        <w:t xml:space="preserve">jejich </w:t>
      </w:r>
      <w:r w:rsidR="009A3311" w:rsidRPr="005905CE">
        <w:rPr>
          <w:rFonts w:ascii="Arial" w:hAnsi="Arial" w:cs="Arial"/>
        </w:rPr>
        <w:t>počet vzrostl na 75</w:t>
      </w:r>
      <w:r w:rsidR="0068582F">
        <w:rPr>
          <w:rFonts w:ascii="Arial" w:hAnsi="Arial" w:cs="Arial"/>
        </w:rPr>
        <w:t> </w:t>
      </w:r>
      <w:r w:rsidR="009A3311" w:rsidRPr="005905CE">
        <w:rPr>
          <w:rFonts w:ascii="Arial" w:hAnsi="Arial" w:cs="Arial"/>
        </w:rPr>
        <w:t>000</w:t>
      </w:r>
      <w:r w:rsidR="0068582F">
        <w:rPr>
          <w:rFonts w:ascii="Arial" w:hAnsi="Arial" w:cs="Arial"/>
        </w:rPr>
        <w:t xml:space="preserve"> </w:t>
      </w:r>
      <w:r w:rsidR="000C7FF1">
        <w:rPr>
          <w:rFonts w:ascii="Arial" w:hAnsi="Arial" w:cs="Arial"/>
        </w:rPr>
        <w:t>návštěvníků</w:t>
      </w:r>
      <w:r w:rsidR="009A3311" w:rsidRPr="005905CE">
        <w:rPr>
          <w:rFonts w:ascii="Arial" w:hAnsi="Arial" w:cs="Arial"/>
        </w:rPr>
        <w:t>.</w:t>
      </w:r>
    </w:p>
    <w:p w14:paraId="7A5573A6" w14:textId="77777777" w:rsidR="00986BB8" w:rsidRDefault="00986BB8" w:rsidP="00685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927EF3">
        <w:rPr>
          <w:rFonts w:ascii="Arial" w:hAnsi="Arial" w:cs="Arial"/>
          <w:i/>
        </w:rPr>
        <w:t xml:space="preserve">Jsem velice potěšena rekordní účastí letošního ročníku Festivalu na ulici, který prostřednictvím kultury i doprovodných aktivit </w:t>
      </w:r>
      <w:r w:rsidR="00E32173">
        <w:rPr>
          <w:rFonts w:ascii="Arial" w:hAnsi="Arial" w:cs="Arial"/>
          <w:i/>
        </w:rPr>
        <w:t xml:space="preserve">zcela </w:t>
      </w:r>
      <w:r w:rsidRPr="00927EF3">
        <w:rPr>
          <w:rFonts w:ascii="Arial" w:hAnsi="Arial" w:cs="Arial"/>
          <w:i/>
        </w:rPr>
        <w:t xml:space="preserve">oživil veřejný prostor </w:t>
      </w:r>
      <w:r w:rsidR="00E911DD">
        <w:rPr>
          <w:rFonts w:ascii="Arial" w:hAnsi="Arial" w:cs="Arial"/>
          <w:i/>
        </w:rPr>
        <w:t>centra města</w:t>
      </w:r>
      <w:r w:rsidRPr="00927EF3">
        <w:rPr>
          <w:rFonts w:ascii="Arial" w:hAnsi="Arial" w:cs="Arial"/>
          <w:i/>
        </w:rPr>
        <w:t xml:space="preserve">, a to nejen pro </w:t>
      </w:r>
      <w:r w:rsidR="00E911DD">
        <w:rPr>
          <w:rFonts w:ascii="Arial" w:hAnsi="Arial" w:cs="Arial"/>
          <w:i/>
        </w:rPr>
        <w:t>plzeňské občany</w:t>
      </w:r>
      <w:r w:rsidRPr="00927EF3">
        <w:rPr>
          <w:rFonts w:ascii="Arial" w:hAnsi="Arial" w:cs="Arial"/>
          <w:i/>
        </w:rPr>
        <w:t xml:space="preserve">, ale i pro </w:t>
      </w:r>
      <w:r w:rsidR="00E911DD">
        <w:rPr>
          <w:rFonts w:ascii="Arial" w:hAnsi="Arial" w:cs="Arial"/>
          <w:i/>
        </w:rPr>
        <w:t xml:space="preserve">návštěvníky </w:t>
      </w:r>
      <w:r w:rsidR="00E32173">
        <w:rPr>
          <w:rFonts w:ascii="Arial" w:hAnsi="Arial" w:cs="Arial"/>
          <w:i/>
        </w:rPr>
        <w:t>Plzně z tuzemska i zahraničí</w:t>
      </w:r>
      <w:r w:rsidR="000A5FCC">
        <w:rPr>
          <w:rFonts w:ascii="Arial" w:hAnsi="Arial" w:cs="Arial"/>
          <w:i/>
        </w:rPr>
        <w:t xml:space="preserve">. Opět dosáhl své pověsti jednoho </w:t>
      </w:r>
      <w:r w:rsidR="000A5FCC" w:rsidRPr="00927EF3">
        <w:rPr>
          <w:rFonts w:ascii="Arial" w:hAnsi="Arial" w:cs="Arial"/>
          <w:i/>
        </w:rPr>
        <w:t>z nejrozsáhlejších městských open air festivalů</w:t>
      </w:r>
      <w:r w:rsidR="00F75603">
        <w:rPr>
          <w:rFonts w:ascii="Arial" w:hAnsi="Arial" w:cs="Arial"/>
          <w:i/>
        </w:rPr>
        <w:t xml:space="preserve"> u nás</w:t>
      </w:r>
      <w:r w:rsidR="00F7049E" w:rsidRPr="00927EF3">
        <w:rPr>
          <w:rFonts w:ascii="Arial" w:hAnsi="Arial" w:cs="Arial"/>
          <w:i/>
        </w:rPr>
        <w:t xml:space="preserve">,“ </w:t>
      </w:r>
      <w:r w:rsidR="00E32173" w:rsidRPr="00927EF3">
        <w:rPr>
          <w:rFonts w:ascii="Arial" w:hAnsi="Arial" w:cs="Arial"/>
          <w:i/>
        </w:rPr>
        <w:t>uvedla</w:t>
      </w:r>
      <w:r w:rsidR="00E32173">
        <w:rPr>
          <w:rFonts w:ascii="Arial" w:hAnsi="Arial" w:cs="Arial"/>
        </w:rPr>
        <w:t xml:space="preserve"> Mgr. Eliška Bartáková, </w:t>
      </w:r>
      <w:r w:rsidR="00F7049E">
        <w:rPr>
          <w:rFonts w:ascii="Arial" w:hAnsi="Arial" w:cs="Arial"/>
        </w:rPr>
        <w:t>radní města Plzně pro oblast kultury a</w:t>
      </w:r>
      <w:r w:rsidR="00F75603">
        <w:rPr>
          <w:rFonts w:ascii="Arial" w:hAnsi="Arial" w:cs="Arial"/>
        </w:rPr>
        <w:t> </w:t>
      </w:r>
      <w:r w:rsidR="00F7049E">
        <w:rPr>
          <w:rFonts w:ascii="Arial" w:hAnsi="Arial" w:cs="Arial"/>
        </w:rPr>
        <w:t>památkové péče.</w:t>
      </w:r>
    </w:p>
    <w:p w14:paraId="067FFF38" w14:textId="77777777" w:rsidR="002B18CD" w:rsidRPr="005905CE" w:rsidRDefault="001C2DFE" w:rsidP="00927EF3">
      <w:pPr>
        <w:jc w:val="both"/>
        <w:rPr>
          <w:rFonts w:ascii="Arial" w:hAnsi="Arial" w:cs="Arial"/>
        </w:rPr>
      </w:pPr>
      <w:r w:rsidRPr="005905CE">
        <w:rPr>
          <w:rFonts w:ascii="Arial" w:hAnsi="Arial" w:cs="Arial"/>
          <w:b/>
          <w:bCs/>
        </w:rPr>
        <w:t>Nejvíce diváků navštívilo headlinery na náměstí Republiky</w:t>
      </w:r>
      <w:r w:rsidRPr="005905CE">
        <w:rPr>
          <w:rFonts w:ascii="Arial" w:hAnsi="Arial" w:cs="Arial"/>
        </w:rPr>
        <w:t xml:space="preserve">: kapely Odyssea, Semtex, Jelen, Nerez &amp; Lucia, Queens of Bohemia. </w:t>
      </w:r>
      <w:r w:rsidR="00E2563C" w:rsidRPr="005905CE">
        <w:rPr>
          <w:rFonts w:ascii="Arial" w:hAnsi="Arial" w:cs="Arial"/>
        </w:rPr>
        <w:t>Plné</w:t>
      </w:r>
      <w:r w:rsidRPr="005905CE">
        <w:rPr>
          <w:rFonts w:ascii="Arial" w:hAnsi="Arial" w:cs="Arial"/>
        </w:rPr>
        <w:t xml:space="preserve"> náměstí ocenil</w:t>
      </w:r>
      <w:r w:rsidR="00E2563C" w:rsidRPr="005905CE">
        <w:rPr>
          <w:rFonts w:ascii="Arial" w:hAnsi="Arial" w:cs="Arial"/>
        </w:rPr>
        <w:t>o</w:t>
      </w:r>
      <w:r w:rsidRPr="005905CE">
        <w:rPr>
          <w:rFonts w:ascii="Arial" w:hAnsi="Arial" w:cs="Arial"/>
        </w:rPr>
        <w:t xml:space="preserve"> </w:t>
      </w:r>
      <w:r w:rsidR="00E2563C" w:rsidRPr="005905CE">
        <w:rPr>
          <w:rFonts w:ascii="Arial" w:hAnsi="Arial" w:cs="Arial"/>
        </w:rPr>
        <w:t xml:space="preserve">i </w:t>
      </w:r>
      <w:r w:rsidRPr="005905CE">
        <w:rPr>
          <w:rFonts w:ascii="Arial" w:hAnsi="Arial" w:cs="Arial"/>
        </w:rPr>
        <w:t>houslist</w:t>
      </w:r>
      <w:r w:rsidR="00E2563C" w:rsidRPr="005905CE">
        <w:rPr>
          <w:rFonts w:ascii="Arial" w:hAnsi="Arial" w:cs="Arial"/>
        </w:rPr>
        <w:t>u</w:t>
      </w:r>
      <w:r w:rsidRPr="005905CE">
        <w:rPr>
          <w:rFonts w:ascii="Arial" w:hAnsi="Arial" w:cs="Arial"/>
        </w:rPr>
        <w:t xml:space="preserve"> Pav</w:t>
      </w:r>
      <w:r w:rsidR="00E2563C" w:rsidRPr="005905CE">
        <w:rPr>
          <w:rFonts w:ascii="Arial" w:hAnsi="Arial" w:cs="Arial"/>
        </w:rPr>
        <w:t>la</w:t>
      </w:r>
      <w:r w:rsidRPr="005905CE">
        <w:rPr>
          <w:rFonts w:ascii="Arial" w:hAnsi="Arial" w:cs="Arial"/>
        </w:rPr>
        <w:t xml:space="preserve"> Šporcl</w:t>
      </w:r>
      <w:r w:rsidR="00E2563C" w:rsidRPr="005905CE">
        <w:rPr>
          <w:rFonts w:ascii="Arial" w:hAnsi="Arial" w:cs="Arial"/>
        </w:rPr>
        <w:t>a</w:t>
      </w:r>
      <w:r w:rsidRPr="005905CE">
        <w:rPr>
          <w:rFonts w:ascii="Arial" w:hAnsi="Arial" w:cs="Arial"/>
        </w:rPr>
        <w:t xml:space="preserve"> a Gipsy Way Ensemble.</w:t>
      </w:r>
    </w:p>
    <w:p w14:paraId="776EC1EF" w14:textId="0F72B53C" w:rsidR="000457B8" w:rsidRPr="005905CE" w:rsidRDefault="000457B8" w:rsidP="00927EF3">
      <w:pPr>
        <w:jc w:val="both"/>
        <w:rPr>
          <w:rFonts w:ascii="Arial" w:hAnsi="Arial" w:cs="Arial"/>
          <w:color w:val="FF0000"/>
        </w:rPr>
      </w:pPr>
      <w:r w:rsidRPr="005905CE">
        <w:rPr>
          <w:rFonts w:ascii="Arial" w:hAnsi="Arial" w:cs="Arial"/>
        </w:rPr>
        <w:t>I na ostatních scénách si návštěvníci našli své oblíbence, ať už ty, kteří na Festivalu na ulici vystoupili poněkolikáté (Strašlivá Podívaná, Pearly Seconds či legenda plzeňského punku Znouzectnost)</w:t>
      </w:r>
      <w:r w:rsidR="000C7FF1">
        <w:rPr>
          <w:rFonts w:ascii="Arial" w:hAnsi="Arial" w:cs="Arial"/>
        </w:rPr>
        <w:t>,</w:t>
      </w:r>
      <w:r w:rsidRPr="005905CE">
        <w:rPr>
          <w:rFonts w:ascii="Arial" w:hAnsi="Arial" w:cs="Arial"/>
        </w:rPr>
        <w:t xml:space="preserve"> nebo </w:t>
      </w:r>
      <w:r w:rsidRPr="005905CE">
        <w:rPr>
          <w:rFonts w:ascii="Arial" w:hAnsi="Arial" w:cs="Arial"/>
          <w:b/>
          <w:bCs/>
        </w:rPr>
        <w:t>interpret</w:t>
      </w:r>
      <w:r w:rsidR="0075270A" w:rsidRPr="005905CE">
        <w:rPr>
          <w:rFonts w:ascii="Arial" w:hAnsi="Arial" w:cs="Arial"/>
          <w:b/>
          <w:bCs/>
        </w:rPr>
        <w:t>y,</w:t>
      </w:r>
      <w:r w:rsidRPr="005905CE">
        <w:rPr>
          <w:rFonts w:ascii="Arial" w:hAnsi="Arial" w:cs="Arial"/>
          <w:b/>
          <w:bCs/>
        </w:rPr>
        <w:t xml:space="preserve"> kteří měli na letošním ročníku festivalu premiéru</w:t>
      </w:r>
      <w:r w:rsidRPr="005905CE">
        <w:rPr>
          <w:rFonts w:ascii="Arial" w:hAnsi="Arial" w:cs="Arial"/>
        </w:rPr>
        <w:t xml:space="preserve"> (První – Poslední, Koby Fray, The Wopeners)</w:t>
      </w:r>
      <w:r w:rsidR="0075270A" w:rsidRPr="005905CE">
        <w:rPr>
          <w:rFonts w:ascii="Arial" w:hAnsi="Arial" w:cs="Arial"/>
        </w:rPr>
        <w:t xml:space="preserve">. </w:t>
      </w:r>
    </w:p>
    <w:p w14:paraId="6F12EFAC" w14:textId="074FA388" w:rsidR="0075270A" w:rsidRPr="005905CE" w:rsidRDefault="009A3311" w:rsidP="00927EF3">
      <w:pPr>
        <w:jc w:val="both"/>
        <w:rPr>
          <w:rFonts w:ascii="Arial" w:hAnsi="Arial" w:cs="Arial"/>
        </w:rPr>
      </w:pPr>
      <w:r w:rsidRPr="005905CE">
        <w:rPr>
          <w:rFonts w:ascii="Arial" w:hAnsi="Arial" w:cs="Arial"/>
        </w:rPr>
        <w:t>Také</w:t>
      </w:r>
      <w:r w:rsidR="00E42FCD" w:rsidRPr="005905CE">
        <w:rPr>
          <w:rFonts w:ascii="Arial" w:hAnsi="Arial" w:cs="Arial"/>
        </w:rPr>
        <w:t xml:space="preserve"> bohatý doprovodný program byl letos nepřehlédnutelný. Stejně jako v minulých letech si návštěvníci mohli vyzkoušet různé taneční styly v rámci Tance na ulici, zkrátit si čekání na kapely poslechem buskerů (Busking na ulici), program Čtení na ulici představil několik plzeňských autorů</w:t>
      </w:r>
      <w:r w:rsidR="00E2563C" w:rsidRPr="005905CE">
        <w:rPr>
          <w:rFonts w:ascii="Arial" w:hAnsi="Arial" w:cs="Arial"/>
        </w:rPr>
        <w:t xml:space="preserve"> a</w:t>
      </w:r>
      <w:r w:rsidR="00E42FCD" w:rsidRPr="005905CE">
        <w:rPr>
          <w:rFonts w:ascii="Arial" w:hAnsi="Arial" w:cs="Arial"/>
        </w:rPr>
        <w:t xml:space="preserve"> výstava Unie výtvarných umělců Plzeň </w:t>
      </w:r>
      <w:r w:rsidR="0071383F">
        <w:rPr>
          <w:rFonts w:ascii="Arial" w:hAnsi="Arial" w:cs="Arial"/>
        </w:rPr>
        <w:t xml:space="preserve">Barva na ulici </w:t>
      </w:r>
      <w:r w:rsidR="00E42FCD" w:rsidRPr="005905CE">
        <w:rPr>
          <w:rFonts w:ascii="Arial" w:hAnsi="Arial" w:cs="Arial"/>
        </w:rPr>
        <w:t>ozdobila Proluku. Ani na děti festival letos nezapomněl a připravil pro ně každé odpoledne program – kromě divadelních pohádek například i ukázku canisterapie</w:t>
      </w:r>
      <w:r w:rsidR="0047772A">
        <w:rPr>
          <w:rFonts w:ascii="Arial" w:hAnsi="Arial" w:cs="Arial"/>
        </w:rPr>
        <w:t>. V</w:t>
      </w:r>
      <w:r w:rsidR="00E42FCD" w:rsidRPr="005905CE">
        <w:rPr>
          <w:rFonts w:ascii="Arial" w:hAnsi="Arial" w:cs="Arial"/>
        </w:rPr>
        <w:t> Proluce měl</w:t>
      </w:r>
      <w:r w:rsidR="0071383F">
        <w:rPr>
          <w:rFonts w:ascii="Arial" w:hAnsi="Arial" w:cs="Arial"/>
        </w:rPr>
        <w:t>y</w:t>
      </w:r>
      <w:r w:rsidR="00E42FCD" w:rsidRPr="005905CE">
        <w:rPr>
          <w:rFonts w:ascii="Arial" w:hAnsi="Arial" w:cs="Arial"/>
        </w:rPr>
        <w:t xml:space="preserve"> rodiny s dětmi celou zónu se skákacím hradem a malováním na</w:t>
      </w:r>
      <w:r w:rsidR="008D1DBF">
        <w:rPr>
          <w:rFonts w:ascii="Arial" w:hAnsi="Arial" w:cs="Arial"/>
        </w:rPr>
        <w:t> </w:t>
      </w:r>
      <w:r w:rsidR="00E42FCD" w:rsidRPr="005905CE">
        <w:rPr>
          <w:rFonts w:ascii="Arial" w:hAnsi="Arial" w:cs="Arial"/>
        </w:rPr>
        <w:t>obličej.</w:t>
      </w:r>
      <w:r w:rsidR="0075270A" w:rsidRPr="005905CE">
        <w:rPr>
          <w:rFonts w:ascii="Arial" w:hAnsi="Arial" w:cs="Arial"/>
        </w:rPr>
        <w:t xml:space="preserve"> Novinkou, která </w:t>
      </w:r>
      <w:r w:rsidR="0047772A">
        <w:rPr>
          <w:rFonts w:ascii="Arial" w:hAnsi="Arial" w:cs="Arial"/>
        </w:rPr>
        <w:t>zde</w:t>
      </w:r>
      <w:r w:rsidR="0075270A" w:rsidRPr="005905CE">
        <w:rPr>
          <w:rFonts w:ascii="Arial" w:hAnsi="Arial" w:cs="Arial"/>
        </w:rPr>
        <w:t xml:space="preserve"> zaujala nejen děti, ale i dospělé, byla vysoká houpačka.</w:t>
      </w:r>
    </w:p>
    <w:p w14:paraId="44819172" w14:textId="7BD96E0D" w:rsidR="0075270A" w:rsidRPr="005905CE" w:rsidRDefault="0075270A" w:rsidP="00927EF3">
      <w:pPr>
        <w:jc w:val="both"/>
        <w:rPr>
          <w:rFonts w:ascii="Arial" w:hAnsi="Arial" w:cs="Arial"/>
        </w:rPr>
      </w:pPr>
      <w:r w:rsidRPr="005905CE">
        <w:rPr>
          <w:rFonts w:ascii="Arial" w:hAnsi="Arial" w:cs="Arial"/>
        </w:rPr>
        <w:t>V rámci doprovodného programu letos festival „navštívil“ i nové plzeňské lokace. V Mlýnské strouze si stovky návštěvníků poslechly árie z Rusalky, na Náplavce proběhl bubenický workshop a ohnivá show.</w:t>
      </w:r>
      <w:r w:rsidR="00AB6E4B" w:rsidRPr="005905CE">
        <w:rPr>
          <w:rFonts w:ascii="Arial" w:hAnsi="Arial" w:cs="Arial"/>
        </w:rPr>
        <w:t xml:space="preserve"> A pro ty, kteří dávají přednost intimnějšímu prostředí, připravili pořadatelé 2 kytarové koncerty – v katedrále sv. Bartoloměje a</w:t>
      </w:r>
      <w:r w:rsidR="00EC5AAE">
        <w:rPr>
          <w:rFonts w:ascii="Arial" w:hAnsi="Arial" w:cs="Arial"/>
        </w:rPr>
        <w:t> </w:t>
      </w:r>
      <w:r w:rsidR="00AB6E4B" w:rsidRPr="005905CE">
        <w:rPr>
          <w:rFonts w:ascii="Arial" w:hAnsi="Arial" w:cs="Arial"/>
        </w:rPr>
        <w:t>kostele Nanebevzetí Panny Marie.</w:t>
      </w:r>
    </w:p>
    <w:p w14:paraId="39B594E9" w14:textId="4994308F" w:rsidR="00AB6E4B" w:rsidRPr="005905CE" w:rsidRDefault="000C7FF1" w:rsidP="00927E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AB6E4B" w:rsidRPr="005905CE">
        <w:rPr>
          <w:rFonts w:ascii="Arial" w:hAnsi="Arial" w:cs="Arial"/>
        </w:rPr>
        <w:t xml:space="preserve">etos nechyběla </w:t>
      </w:r>
      <w:r>
        <w:rPr>
          <w:rFonts w:ascii="Arial" w:hAnsi="Arial" w:cs="Arial"/>
        </w:rPr>
        <w:t xml:space="preserve">ani </w:t>
      </w:r>
      <w:r w:rsidR="00AB6E4B" w:rsidRPr="005905CE">
        <w:rPr>
          <w:rFonts w:ascii="Arial" w:hAnsi="Arial" w:cs="Arial"/>
        </w:rPr>
        <w:t>přehlídka nejen plzeňských neziskových organizací, které měly možnost zdarma využít prostor pro prezentaci ve Smetanových sadech</w:t>
      </w:r>
      <w:r>
        <w:rPr>
          <w:rFonts w:ascii="Arial" w:hAnsi="Arial" w:cs="Arial"/>
        </w:rPr>
        <w:t xml:space="preserve">, ani oblíbené </w:t>
      </w:r>
      <w:r w:rsidR="00927EF3">
        <w:rPr>
          <w:rFonts w:ascii="Arial" w:hAnsi="Arial" w:cs="Arial"/>
        </w:rPr>
        <w:t>Oranžové kolo Nadace ČE</w:t>
      </w:r>
      <w:r>
        <w:rPr>
          <w:rFonts w:ascii="Arial" w:hAnsi="Arial" w:cs="Arial"/>
        </w:rPr>
        <w:t>Z.</w:t>
      </w:r>
    </w:p>
    <w:p w14:paraId="061E87F7" w14:textId="39164AEF" w:rsidR="00AB6E4B" w:rsidRPr="005905CE" w:rsidRDefault="00AB6E4B" w:rsidP="00927EF3">
      <w:pPr>
        <w:jc w:val="both"/>
        <w:rPr>
          <w:rFonts w:ascii="Arial" w:hAnsi="Arial" w:cs="Arial"/>
        </w:rPr>
      </w:pPr>
      <w:r w:rsidRPr="005905CE">
        <w:rPr>
          <w:rFonts w:ascii="Arial" w:hAnsi="Arial" w:cs="Arial"/>
        </w:rPr>
        <w:t xml:space="preserve">S organizací K srdci, která se stará o plzeňské bezdomovce, festival zorganizoval </w:t>
      </w:r>
      <w:r w:rsidR="00124B47" w:rsidRPr="005905CE">
        <w:rPr>
          <w:rFonts w:ascii="Arial" w:hAnsi="Arial" w:cs="Arial"/>
        </w:rPr>
        <w:t xml:space="preserve">úspěšný </w:t>
      </w:r>
      <w:r w:rsidRPr="005905CE">
        <w:rPr>
          <w:rFonts w:ascii="Arial" w:hAnsi="Arial" w:cs="Arial"/>
        </w:rPr>
        <w:t>pilotní projekt, kdy se klienti organizace starali po celou dobu konání akce o</w:t>
      </w:r>
      <w:r w:rsidR="00F262FF">
        <w:rPr>
          <w:rFonts w:ascii="Arial" w:hAnsi="Arial" w:cs="Arial"/>
        </w:rPr>
        <w:t> </w:t>
      </w:r>
      <w:r w:rsidRPr="005905CE">
        <w:rPr>
          <w:rFonts w:ascii="Arial" w:hAnsi="Arial" w:cs="Arial"/>
        </w:rPr>
        <w:t>úklid</w:t>
      </w:r>
      <w:r w:rsidR="00124B47" w:rsidRPr="005905CE">
        <w:rPr>
          <w:rFonts w:ascii="Arial" w:hAnsi="Arial" w:cs="Arial"/>
        </w:rPr>
        <w:t xml:space="preserve"> a třídění odpadu</w:t>
      </w:r>
      <w:r w:rsidR="0057752D" w:rsidRPr="005905CE">
        <w:rPr>
          <w:rFonts w:ascii="Arial" w:hAnsi="Arial" w:cs="Arial"/>
        </w:rPr>
        <w:t xml:space="preserve">. </w:t>
      </w:r>
    </w:p>
    <w:p w14:paraId="5C52AF9F" w14:textId="0C484128" w:rsidR="007528CD" w:rsidRPr="005905CE" w:rsidRDefault="00124B47" w:rsidP="00927EF3">
      <w:pPr>
        <w:jc w:val="both"/>
        <w:rPr>
          <w:rFonts w:ascii="Arial" w:hAnsi="Arial" w:cs="Arial"/>
        </w:rPr>
      </w:pPr>
      <w:r w:rsidRPr="005905CE">
        <w:rPr>
          <w:rFonts w:ascii="Arial" w:hAnsi="Arial" w:cs="Arial"/>
        </w:rPr>
        <w:t xml:space="preserve">Lukáš Krásný </w:t>
      </w:r>
      <w:bookmarkStart w:id="0" w:name="_Hlk174964331"/>
      <w:r w:rsidR="009A3311" w:rsidRPr="005905CE">
        <w:rPr>
          <w:rFonts w:ascii="Arial" w:hAnsi="Arial" w:cs="Arial"/>
          <w:color w:val="000000" w:themeColor="text1"/>
          <w:shd w:val="clear" w:color="auto" w:fill="FFFFFF"/>
        </w:rPr>
        <w:t>za pořadatelskou Agenturu Nashledanou</w:t>
      </w:r>
      <w:bookmarkEnd w:id="0"/>
      <w:r w:rsidR="009A3311" w:rsidRPr="005905CE">
        <w:rPr>
          <w:rFonts w:ascii="Arial" w:hAnsi="Arial" w:cs="Arial"/>
        </w:rPr>
        <w:t xml:space="preserve"> </w:t>
      </w:r>
      <w:r w:rsidRPr="005905CE">
        <w:rPr>
          <w:rFonts w:ascii="Arial" w:hAnsi="Arial" w:cs="Arial"/>
        </w:rPr>
        <w:t>už nyní plánuje Festival na</w:t>
      </w:r>
      <w:r w:rsidR="00B55ECC">
        <w:rPr>
          <w:rFonts w:ascii="Arial" w:hAnsi="Arial" w:cs="Arial"/>
        </w:rPr>
        <w:t> </w:t>
      </w:r>
      <w:r w:rsidRPr="005905CE">
        <w:rPr>
          <w:rFonts w:ascii="Arial" w:hAnsi="Arial" w:cs="Arial"/>
        </w:rPr>
        <w:t>ulici 2025: „</w:t>
      </w:r>
      <w:r w:rsidR="00DB0D63" w:rsidRPr="005905CE">
        <w:rPr>
          <w:rFonts w:ascii="Arial" w:hAnsi="Arial" w:cs="Arial"/>
          <w:i/>
          <w:iCs/>
        </w:rPr>
        <w:t>Festival na ulici v roce 2024 byl opět úžasný a v některých oblastech i</w:t>
      </w:r>
      <w:r w:rsidR="00C37CDE">
        <w:rPr>
          <w:rFonts w:ascii="Arial" w:hAnsi="Arial" w:cs="Arial"/>
          <w:i/>
          <w:iCs/>
        </w:rPr>
        <w:t> </w:t>
      </w:r>
      <w:r w:rsidR="00DB0D63" w:rsidRPr="005905CE">
        <w:rPr>
          <w:rFonts w:ascii="Arial" w:hAnsi="Arial" w:cs="Arial"/>
          <w:i/>
          <w:iCs/>
        </w:rPr>
        <w:t>pro nás, pořadatele, přelomový. Meziročně došlo ke skokovému nárůstu zejména u</w:t>
      </w:r>
      <w:r w:rsidR="00C37CDE">
        <w:rPr>
          <w:rFonts w:ascii="Arial" w:hAnsi="Arial" w:cs="Arial"/>
          <w:i/>
          <w:iCs/>
        </w:rPr>
        <w:t> </w:t>
      </w:r>
      <w:r w:rsidR="00DB0D63" w:rsidRPr="005905CE">
        <w:rPr>
          <w:rFonts w:ascii="Arial" w:hAnsi="Arial" w:cs="Arial"/>
          <w:i/>
          <w:iCs/>
        </w:rPr>
        <w:t>doprovodného programu</w:t>
      </w:r>
      <w:r w:rsidR="009A3311" w:rsidRPr="005905CE">
        <w:rPr>
          <w:rFonts w:ascii="Arial" w:hAnsi="Arial" w:cs="Arial"/>
          <w:i/>
          <w:iCs/>
        </w:rPr>
        <w:t>. Pro mne osobně, ale jak jsem měl možnost vidět, tak i pro návštěvníky, byly největším hitem letoška vysoká houpačka, dětská zóna a</w:t>
      </w:r>
      <w:r w:rsidR="00AC2FBF">
        <w:rPr>
          <w:rFonts w:ascii="Arial" w:hAnsi="Arial" w:cs="Arial"/>
          <w:i/>
          <w:iCs/>
        </w:rPr>
        <w:t> </w:t>
      </w:r>
      <w:r w:rsidR="009A3311" w:rsidRPr="005905CE">
        <w:rPr>
          <w:rFonts w:ascii="Arial" w:hAnsi="Arial" w:cs="Arial"/>
          <w:i/>
          <w:iCs/>
        </w:rPr>
        <w:t>horolezecká stěna.</w:t>
      </w:r>
      <w:r w:rsidR="00DB0D63" w:rsidRPr="005905CE">
        <w:rPr>
          <w:rFonts w:ascii="Arial" w:hAnsi="Arial" w:cs="Arial"/>
          <w:i/>
          <w:iCs/>
        </w:rPr>
        <w:t xml:space="preserve"> </w:t>
      </w:r>
      <w:r w:rsidR="009A3311" w:rsidRPr="005905CE">
        <w:rPr>
          <w:rFonts w:ascii="Arial" w:hAnsi="Arial" w:cs="Arial"/>
          <w:i/>
          <w:iCs/>
        </w:rPr>
        <w:t>Hned v průběhu akce jsme si poctivě zaznamenávali nápady pro léta příští. Určitě se máme společně na co těšit. Všem zúčastněným z celého srdce děkujeme a přejeme krásný zbytek prázdnin.“</w:t>
      </w:r>
    </w:p>
    <w:p w14:paraId="6B285CFF" w14:textId="77777777" w:rsidR="000457B8" w:rsidRPr="005905CE" w:rsidRDefault="000457B8">
      <w:pPr>
        <w:rPr>
          <w:rFonts w:ascii="Arial" w:hAnsi="Arial" w:cs="Arial"/>
        </w:rPr>
      </w:pPr>
    </w:p>
    <w:p w14:paraId="0684949B" w14:textId="77777777" w:rsidR="0075270A" w:rsidRPr="005905CE" w:rsidRDefault="0075270A" w:rsidP="0075270A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905CE">
        <w:rPr>
          <w:rFonts w:ascii="Arial" w:hAnsi="Arial" w:cs="Arial"/>
          <w:b/>
          <w:color w:val="000000"/>
          <w:sz w:val="22"/>
          <w:szCs w:val="22"/>
        </w:rPr>
        <w:t xml:space="preserve">Více o Festivalu na ulici na </w:t>
      </w:r>
      <w:hyperlink r:id="rId4" w:history="1">
        <w:r w:rsidRPr="005905CE">
          <w:rPr>
            <w:rStyle w:val="Hypertextovodkaz"/>
            <w:rFonts w:ascii="Arial" w:eastAsiaTheme="majorEastAsia" w:hAnsi="Arial" w:cs="Arial"/>
            <w:b/>
            <w:sz w:val="22"/>
            <w:szCs w:val="22"/>
          </w:rPr>
          <w:t>www.festivalnaulici.cz</w:t>
        </w:r>
      </w:hyperlink>
      <w:r w:rsidRPr="005905CE">
        <w:rPr>
          <w:rFonts w:ascii="Arial" w:hAnsi="Arial" w:cs="Arial"/>
          <w:b/>
          <w:color w:val="000000"/>
          <w:sz w:val="22"/>
          <w:szCs w:val="22"/>
        </w:rPr>
        <w:t>.  Vstup na akci byl ZDARMA.</w:t>
      </w:r>
    </w:p>
    <w:p w14:paraId="2745BC6D" w14:textId="77777777" w:rsidR="0075270A" w:rsidRPr="005905CE" w:rsidRDefault="0075270A" w:rsidP="0075270A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95A6B54" w14:textId="77777777" w:rsidR="0075270A" w:rsidRPr="0075270A" w:rsidRDefault="0075270A" w:rsidP="0075270A">
      <w:pPr>
        <w:pStyle w:val="Normlnweb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75270A">
        <w:rPr>
          <w:color w:val="000000"/>
          <w:sz w:val="22"/>
          <w:szCs w:val="22"/>
          <w:u w:val="single"/>
        </w:rPr>
        <w:t xml:space="preserve">Pořadatel akce: </w:t>
      </w:r>
    </w:p>
    <w:p w14:paraId="5CD4452A" w14:textId="77777777" w:rsidR="0075270A" w:rsidRPr="0075270A" w:rsidRDefault="0075270A" w:rsidP="0075270A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5270A">
        <w:rPr>
          <w:color w:val="000000"/>
          <w:sz w:val="22"/>
          <w:szCs w:val="22"/>
        </w:rPr>
        <w:t xml:space="preserve">Agentura Nashledanou s.r.o. </w:t>
      </w:r>
    </w:p>
    <w:p w14:paraId="566E3951" w14:textId="77777777" w:rsidR="0075270A" w:rsidRDefault="0075270A" w:rsidP="0075270A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5D99C931" w14:textId="77777777" w:rsidR="00CD00AE" w:rsidRDefault="0075270A" w:rsidP="0075270A">
      <w:pPr>
        <w:pStyle w:val="Normlnweb"/>
        <w:spacing w:before="0" w:beforeAutospacing="0" w:after="0" w:afterAutospacing="0"/>
        <w:rPr>
          <w:ins w:id="1" w:author="Sokolová Květuše" w:date="2024-08-26T17:44:00Z"/>
          <w:color w:val="000000"/>
          <w:sz w:val="22"/>
          <w:szCs w:val="22"/>
        </w:rPr>
      </w:pPr>
      <w:r w:rsidRPr="0075270A">
        <w:rPr>
          <w:color w:val="000000"/>
          <w:sz w:val="22"/>
          <w:szCs w:val="22"/>
          <w:u w:val="single"/>
        </w:rPr>
        <w:t>Záštitu udělili:</w:t>
      </w:r>
      <w:r w:rsidRPr="0075270A">
        <w:rPr>
          <w:color w:val="000000"/>
          <w:sz w:val="22"/>
          <w:szCs w:val="22"/>
        </w:rPr>
        <w:br/>
        <w:t xml:space="preserve">Členka Rady města Plzně pro oblast kultury a památkové péče - Mgr. Eliška Bartáková </w:t>
      </w:r>
    </w:p>
    <w:p w14:paraId="6FC844CC" w14:textId="77777777" w:rsidR="0075270A" w:rsidRPr="0075270A" w:rsidRDefault="0075270A" w:rsidP="0075270A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5270A">
        <w:rPr>
          <w:color w:val="000000"/>
          <w:sz w:val="22"/>
          <w:szCs w:val="22"/>
        </w:rPr>
        <w:t>Primátor města Plzně - Mgr. Roman Zarzycký</w:t>
      </w:r>
      <w:r w:rsidRPr="0075270A">
        <w:rPr>
          <w:color w:val="000000"/>
          <w:sz w:val="22"/>
          <w:szCs w:val="22"/>
        </w:rPr>
        <w:br/>
        <w:t>Hejtman Plzeňského kraje – Rudolf Špoták</w:t>
      </w:r>
      <w:r w:rsidRPr="0075270A">
        <w:rPr>
          <w:color w:val="000000"/>
          <w:sz w:val="22"/>
          <w:szCs w:val="22"/>
        </w:rPr>
        <w:br/>
        <w:t>Starosta Městského obvodu Plzeň 3 – Mgr. David Procházka</w:t>
      </w:r>
      <w:r w:rsidRPr="0075270A">
        <w:rPr>
          <w:color w:val="000000"/>
          <w:sz w:val="22"/>
          <w:szCs w:val="22"/>
        </w:rPr>
        <w:br/>
        <w:t xml:space="preserve">Člen Rady pro oblast kultury, památkové péče a cestovního ruchu Plzeňského kraje – Ing. Libor Picka </w:t>
      </w:r>
    </w:p>
    <w:p w14:paraId="71044ACE" w14:textId="77777777" w:rsidR="0075270A" w:rsidRDefault="0075270A" w:rsidP="0075270A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4CB6B50D" w14:textId="77777777" w:rsidR="0075270A" w:rsidRDefault="0075270A" w:rsidP="0075270A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5270A">
        <w:rPr>
          <w:color w:val="000000"/>
          <w:sz w:val="22"/>
          <w:szCs w:val="22"/>
          <w:u w:val="single"/>
        </w:rPr>
        <w:t>Akci podporují:</w:t>
      </w:r>
      <w:r w:rsidRPr="0075270A">
        <w:rPr>
          <w:color w:val="000000"/>
          <w:sz w:val="22"/>
          <w:szCs w:val="22"/>
        </w:rPr>
        <w:t xml:space="preserve"> </w:t>
      </w:r>
    </w:p>
    <w:p w14:paraId="184C8313" w14:textId="77777777" w:rsidR="00D5440D" w:rsidRDefault="0075270A" w:rsidP="0075270A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5270A">
        <w:rPr>
          <w:color w:val="000000"/>
          <w:sz w:val="22"/>
          <w:szCs w:val="22"/>
        </w:rPr>
        <w:t xml:space="preserve">Kulturní Plzeň </w:t>
      </w:r>
    </w:p>
    <w:p w14:paraId="4A4D3117" w14:textId="77777777" w:rsidR="00D5440D" w:rsidRDefault="00D5440D" w:rsidP="0075270A">
      <w:pPr>
        <w:pStyle w:val="Normln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</w:p>
    <w:p w14:paraId="0E611A3F" w14:textId="77777777" w:rsidR="00D5440D" w:rsidRDefault="0075270A" w:rsidP="0075270A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5270A">
        <w:rPr>
          <w:i/>
          <w:iCs/>
          <w:color w:val="000000"/>
          <w:sz w:val="22"/>
          <w:szCs w:val="22"/>
        </w:rPr>
        <w:t>Hlavní partner</w:t>
      </w:r>
      <w:r w:rsidRPr="0075270A">
        <w:rPr>
          <w:color w:val="000000"/>
          <w:sz w:val="22"/>
          <w:szCs w:val="22"/>
        </w:rPr>
        <w:t xml:space="preserve">: </w:t>
      </w:r>
    </w:p>
    <w:p w14:paraId="3E38A307" w14:textId="77777777" w:rsidR="00D5440D" w:rsidRDefault="00D5440D" w:rsidP="0075270A">
      <w:pPr>
        <w:pStyle w:val="Normln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75270A">
        <w:rPr>
          <w:color w:val="000000"/>
          <w:sz w:val="22"/>
          <w:szCs w:val="22"/>
        </w:rPr>
        <w:t>Skupina ČEZ</w:t>
      </w:r>
      <w:r w:rsidRPr="0075270A">
        <w:rPr>
          <w:i/>
          <w:iCs/>
          <w:color w:val="000000"/>
          <w:sz w:val="22"/>
          <w:szCs w:val="22"/>
        </w:rPr>
        <w:t xml:space="preserve"> </w:t>
      </w:r>
    </w:p>
    <w:p w14:paraId="1DD3099A" w14:textId="77777777" w:rsidR="00D5440D" w:rsidRDefault="00D5440D" w:rsidP="0075270A">
      <w:pPr>
        <w:pStyle w:val="Normln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</w:p>
    <w:p w14:paraId="44242C6A" w14:textId="77777777" w:rsidR="0075270A" w:rsidRDefault="0075270A" w:rsidP="0075270A">
      <w:pPr>
        <w:pStyle w:val="Normln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75270A">
        <w:rPr>
          <w:i/>
          <w:iCs/>
          <w:color w:val="000000"/>
          <w:sz w:val="22"/>
          <w:szCs w:val="22"/>
        </w:rPr>
        <w:t xml:space="preserve">Partneři: </w:t>
      </w:r>
    </w:p>
    <w:p w14:paraId="3AC8C5AF" w14:textId="5C349DF0" w:rsidR="00D5440D" w:rsidRPr="0075270A" w:rsidRDefault="00D5440D" w:rsidP="0075270A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5270A">
        <w:rPr>
          <w:color w:val="000000"/>
          <w:sz w:val="22"/>
          <w:szCs w:val="22"/>
        </w:rPr>
        <w:t xml:space="preserve">Plzeňský kraj, MO Plzeň 3, MO Plzeň 4, AC </w:t>
      </w:r>
      <w:r w:rsidR="00927EF3">
        <w:rPr>
          <w:color w:val="000000"/>
          <w:sz w:val="22"/>
          <w:szCs w:val="22"/>
        </w:rPr>
        <w:t>H</w:t>
      </w:r>
      <w:r w:rsidRPr="0075270A">
        <w:rPr>
          <w:color w:val="000000"/>
          <w:sz w:val="22"/>
          <w:szCs w:val="22"/>
        </w:rPr>
        <w:t>eating, OMEXOM GA Energo s.r.o., Plzeňská teplárenská, Vodárna Plzeň, PMDP, Lexus Karlovy Vary, Dagro, WP hosting, Unie výtvarných umělců Plzeň, Hasičská výzbrojna - D.S.D. METAL plus, Krašovská Aktivity centrum Plzeň, Západočeské komunální služby - Marius Pedersen Group, Čistá Plzeň</w:t>
      </w:r>
    </w:p>
    <w:p w14:paraId="4354A8FC" w14:textId="77777777" w:rsidR="00D5440D" w:rsidRDefault="00D5440D" w:rsidP="0075270A">
      <w:pPr>
        <w:pStyle w:val="Normln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</w:p>
    <w:p w14:paraId="21E3A04B" w14:textId="77777777" w:rsidR="0075270A" w:rsidRPr="0075270A" w:rsidRDefault="0075270A" w:rsidP="00D5440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5270A">
        <w:rPr>
          <w:i/>
          <w:iCs/>
          <w:color w:val="000000"/>
          <w:sz w:val="22"/>
          <w:szCs w:val="22"/>
        </w:rPr>
        <w:t>Mediální partneři</w:t>
      </w:r>
      <w:r w:rsidRPr="0075270A">
        <w:rPr>
          <w:color w:val="000000"/>
          <w:sz w:val="22"/>
          <w:szCs w:val="22"/>
        </w:rPr>
        <w:t xml:space="preserve">: </w:t>
      </w:r>
    </w:p>
    <w:p w14:paraId="3489216F" w14:textId="77674461" w:rsidR="0075270A" w:rsidRPr="0075270A" w:rsidRDefault="0075270A" w:rsidP="0075270A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5270A">
        <w:rPr>
          <w:color w:val="000000"/>
          <w:sz w:val="22"/>
          <w:szCs w:val="22"/>
        </w:rPr>
        <w:t>Kiss Radio, Radio BEAT, Country Radio, Spin rádio, ZAK TV, plzen.cz, Český rozhlas, Deník, Plzeňské kapely, Žurná</w:t>
      </w:r>
      <w:r w:rsidR="00927EF3">
        <w:rPr>
          <w:color w:val="000000"/>
          <w:sz w:val="22"/>
          <w:szCs w:val="22"/>
        </w:rPr>
        <w:t>l</w:t>
      </w:r>
      <w:r w:rsidRPr="0075270A">
        <w:rPr>
          <w:color w:val="000000"/>
          <w:sz w:val="22"/>
          <w:szCs w:val="22"/>
        </w:rPr>
        <w:t xml:space="preserve"> </w:t>
      </w:r>
    </w:p>
    <w:p w14:paraId="0BD45E0B" w14:textId="77777777" w:rsidR="00D5440D" w:rsidRDefault="00D5440D" w:rsidP="0075270A">
      <w:pPr>
        <w:pStyle w:val="Normln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6D2880BE" w14:textId="77777777" w:rsidR="0075270A" w:rsidRPr="0075270A" w:rsidRDefault="0075270A" w:rsidP="0075270A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5270A">
        <w:rPr>
          <w:b/>
          <w:bCs/>
          <w:color w:val="000000"/>
          <w:sz w:val="22"/>
          <w:szCs w:val="22"/>
        </w:rPr>
        <w:t xml:space="preserve">Kontakt pro bližší informace: </w:t>
      </w:r>
    </w:p>
    <w:p w14:paraId="45DFF46E" w14:textId="77777777" w:rsidR="0075270A" w:rsidRPr="0075270A" w:rsidRDefault="0075270A" w:rsidP="0075270A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5270A">
        <w:rPr>
          <w:color w:val="000000"/>
          <w:sz w:val="22"/>
          <w:szCs w:val="22"/>
        </w:rPr>
        <w:t xml:space="preserve">Martina Ptáčková, +420 777 931 506, </w:t>
      </w:r>
      <w:hyperlink r:id="rId5" w:history="1">
        <w:r w:rsidR="00D5440D" w:rsidRPr="0075270A">
          <w:rPr>
            <w:rStyle w:val="Hypertextovodkaz"/>
            <w:sz w:val="22"/>
            <w:szCs w:val="22"/>
          </w:rPr>
          <w:t>press@festivalnaulici.cz</w:t>
        </w:r>
      </w:hyperlink>
      <w:r w:rsidR="00D5440D">
        <w:rPr>
          <w:color w:val="000000"/>
          <w:sz w:val="22"/>
          <w:szCs w:val="22"/>
        </w:rPr>
        <w:t xml:space="preserve"> </w:t>
      </w:r>
      <w:r w:rsidRPr="0075270A">
        <w:rPr>
          <w:color w:val="000000"/>
          <w:sz w:val="22"/>
          <w:szCs w:val="22"/>
        </w:rPr>
        <w:t xml:space="preserve"> </w:t>
      </w:r>
    </w:p>
    <w:p w14:paraId="3BB10018" w14:textId="77777777" w:rsidR="000457B8" w:rsidRPr="0075270A" w:rsidRDefault="000457B8" w:rsidP="0075270A">
      <w:pPr>
        <w:pStyle w:val="Normlnweb"/>
        <w:spacing w:before="0" w:beforeAutospacing="0" w:after="0" w:afterAutospacing="0"/>
        <w:rPr>
          <w:rFonts w:asciiTheme="majorBidi" w:hAnsiTheme="majorBidi" w:cstheme="majorBidi"/>
        </w:rPr>
      </w:pPr>
    </w:p>
    <w:sectPr w:rsidR="000457B8" w:rsidRPr="00752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kolová Květuše">
    <w15:presenceInfo w15:providerId="AD" w15:userId="S-1-5-21-10432418-1290472991-196506527-41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CD"/>
    <w:rsid w:val="000457B8"/>
    <w:rsid w:val="000A5FCC"/>
    <w:rsid w:val="000C7FF1"/>
    <w:rsid w:val="00124B47"/>
    <w:rsid w:val="001B63AA"/>
    <w:rsid w:val="001C2DFE"/>
    <w:rsid w:val="002B18CD"/>
    <w:rsid w:val="003125D4"/>
    <w:rsid w:val="0034226B"/>
    <w:rsid w:val="0047772A"/>
    <w:rsid w:val="00492BAA"/>
    <w:rsid w:val="004D5F3C"/>
    <w:rsid w:val="00522DA7"/>
    <w:rsid w:val="0057752D"/>
    <w:rsid w:val="005905CE"/>
    <w:rsid w:val="005C5756"/>
    <w:rsid w:val="00680FEF"/>
    <w:rsid w:val="0068582F"/>
    <w:rsid w:val="0071383F"/>
    <w:rsid w:val="0075270A"/>
    <w:rsid w:val="007528CD"/>
    <w:rsid w:val="00825D04"/>
    <w:rsid w:val="008458AB"/>
    <w:rsid w:val="008D1DBF"/>
    <w:rsid w:val="00927EF3"/>
    <w:rsid w:val="00986BB8"/>
    <w:rsid w:val="009A3311"/>
    <w:rsid w:val="009C3D63"/>
    <w:rsid w:val="00AB6E4B"/>
    <w:rsid w:val="00AC2FBF"/>
    <w:rsid w:val="00B55ECC"/>
    <w:rsid w:val="00BD7791"/>
    <w:rsid w:val="00C37CDE"/>
    <w:rsid w:val="00CC7E29"/>
    <w:rsid w:val="00CD00AE"/>
    <w:rsid w:val="00D10C0E"/>
    <w:rsid w:val="00D5440D"/>
    <w:rsid w:val="00DB0D63"/>
    <w:rsid w:val="00DC1935"/>
    <w:rsid w:val="00DF49D3"/>
    <w:rsid w:val="00E2563C"/>
    <w:rsid w:val="00E32173"/>
    <w:rsid w:val="00E32E49"/>
    <w:rsid w:val="00E42FCD"/>
    <w:rsid w:val="00E911DD"/>
    <w:rsid w:val="00EB2175"/>
    <w:rsid w:val="00EC5AAE"/>
    <w:rsid w:val="00F262FF"/>
    <w:rsid w:val="00F7049E"/>
    <w:rsid w:val="00F7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EDD5"/>
  <w15:chartTrackingRefBased/>
  <w15:docId w15:val="{3C6CF08E-57E2-2446-B385-2C09F502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1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1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1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1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1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1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1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1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B1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18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18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18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18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18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18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1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1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18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18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18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1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18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18C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75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uiPriority w:val="99"/>
    <w:unhideWhenUsed/>
    <w:rsid w:val="0075270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440D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E3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82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27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2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festivalnaulici.cz" TargetMode="External"/><Relationship Id="rId4" Type="http://schemas.openxmlformats.org/officeDocument/2006/relationships/hyperlink" Target="http://www.festivalnaulic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Toaderová</dc:creator>
  <cp:keywords/>
  <dc:description/>
  <cp:lastModifiedBy>Martina Ptáčková</cp:lastModifiedBy>
  <cp:revision>4</cp:revision>
  <dcterms:created xsi:type="dcterms:W3CDTF">2024-08-26T16:39:00Z</dcterms:created>
  <dcterms:modified xsi:type="dcterms:W3CDTF">2024-08-26T18:34:00Z</dcterms:modified>
</cp:coreProperties>
</file>